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50" w:rsidRDefault="001B180A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2897505</wp:posOffset>
            </wp:positionH>
            <wp:positionV relativeFrom="paragraph">
              <wp:posOffset>504825</wp:posOffset>
            </wp:positionV>
            <wp:extent cx="1451610" cy="1452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4641"/>
        <w:gridCol w:w="4714"/>
      </w:tblGrid>
      <w:tr w:rsidR="00EF6450">
        <w:tc>
          <w:tcPr>
            <w:tcW w:w="4641" w:type="dxa"/>
          </w:tcPr>
          <w:p w:rsidR="00EF6450" w:rsidRDefault="001B180A">
            <w:pPr>
              <w:pStyle w:val="1"/>
              <w:widowControl w:val="0"/>
              <w:spacing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EF6450" w:rsidRDefault="001B18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Муниципального бюджетного общеобразовательного учреждения </w:t>
            </w:r>
          </w:p>
          <w:p w:rsidR="00EF6450" w:rsidRDefault="001B18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№12»»</w:t>
            </w:r>
          </w:p>
          <w:p w:rsidR="00EF6450" w:rsidRDefault="001B18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30.08.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F6450" w:rsidRDefault="00EF645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F6450" w:rsidRDefault="00EF645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450" w:rsidRDefault="001B18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 с Родительским Советом школы</w:t>
            </w:r>
          </w:p>
          <w:p w:rsidR="00EF6450" w:rsidRDefault="001B18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F6450" w:rsidRDefault="00EF645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EF6450" w:rsidRDefault="001B180A">
            <w:pPr>
              <w:pStyle w:val="1"/>
              <w:widowControl w:val="0"/>
              <w:spacing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УТВЕРЖДАЮ</w:t>
            </w:r>
          </w:p>
          <w:p w:rsidR="00EF6450" w:rsidRDefault="001B18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«СОШ№12»</w:t>
            </w:r>
          </w:p>
          <w:p w:rsidR="00EF6450" w:rsidRDefault="001B18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  <w:p w:rsidR="00EF6450" w:rsidRDefault="001B18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года</w:t>
            </w:r>
          </w:p>
          <w:p w:rsidR="00EF6450" w:rsidRDefault="00EF645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450" w:rsidRDefault="00EF6450">
            <w:pPr>
              <w:widowControl w:val="0"/>
              <w:spacing w:after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</w:tbl>
    <w:p w:rsidR="00EF6450" w:rsidRDefault="001B180A">
      <w:pPr>
        <w:spacing w:before="288" w:after="168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2"/>
          <w:sz w:val="28"/>
          <w:szCs w:val="28"/>
          <w:lang w:eastAsia="ru-RU"/>
        </w:rPr>
        <w:t>Положение о родительском комитете школы</w:t>
      </w:r>
    </w:p>
    <w:p w:rsidR="00EF6450" w:rsidRDefault="001B180A">
      <w:pPr>
        <w:spacing w:before="384" w:after="120" w:line="336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Совете</w:t>
      </w:r>
      <w:proofErr w:type="gramEnd"/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родителей)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Настоящее 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Положение о Родительском комитете школы (совете родителей)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разработано в соответствии с Федеральным законом от 29.12.2012 № 273-ФЗ «Об образовании в Российской Федерации» с изменениями от 25 декабря 2023 года; Семейным кодексом Российской Федерации, а также Уставом организации, осуществляющей образовательную деят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ельность, и другими нормативными правовыми актами Российской Федерации, регламентирующими деятельность общеобразовательных организаций. </w:t>
      </w:r>
      <w:proofErr w:type="gramEnd"/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 </w:t>
      </w:r>
      <w:r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Родительском комитете общеобразовательной организации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(далее - Положение) обозначает основные з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организации, осуществляющей обр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азовательную деятельность.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 В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1.4. Комитет подчиняется и подотчётен общешкольному родительскому собранию. Срок полномочий комитета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— один год.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1.5. Комитет избирается из числа родителей (законных представителей) обучающихся общеобразовательной организации.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1.6. Решения Родительского комитета принимаются простым большинством голосов при наличии на заседании 2/3 списочного состава его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членов.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1.8. В своей деятельности Родительский комитет школы руководствуется Кон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венцией ООН 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 образовательную деятельность, и настоящим Положением. Также Родительский комитет класса руков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Задачи Комитета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</w:t>
      </w:r>
      <w:ins w:id="1" w:author="Unknown"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еятельность Родительского комитета направлена на решение следующих задач:</w:t>
        </w:r>
      </w:ins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 Содействие администрации в совершенствовании условий организации образовательной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деятельности, охране жизни и здоровья обучающихся, защите их законных прав и интересов, организации и проведении общешкольных родительских собраний.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Укрепление связей между семьей, школой, общественными организациями в целях обеспечения единства вос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питательного воздействия на обучающихся и повышения его результативности. </w:t>
      </w:r>
      <w:proofErr w:type="gramEnd"/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2.5.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2.6. Организация работы с родителями (законными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представителями) обучающихся школы по разъяснению их прав и обязанностей, значения всестороннего воспитания обучающегося в семье.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2.7. Содействие школе в организации и проведении конкурсов, соревнований и других массовых внешкольных мероприятий.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2.8. Со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действие совершенствованию условий для осуществления образовательной деятельности, охраны жизни и здоровья обучающихся.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Функции Родительского комитета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3.1. </w:t>
      </w:r>
      <w:ins w:id="2" w:author="Unknown"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Комитет принимает активное участие:</w:t>
        </w:r>
      </w:ins>
    </w:p>
    <w:p w:rsidR="00EF6450" w:rsidRDefault="001B180A">
      <w:pPr>
        <w:numPr>
          <w:ilvl w:val="0"/>
          <w:numId w:val="1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воспитании у обучающихся уважения к окружающим, сознательно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й дисциплины, культуры поведения, заботливого отношения к родителям и старшим;</w:t>
      </w:r>
      <w:proofErr w:type="gramEnd"/>
    </w:p>
    <w:p w:rsidR="00EF6450" w:rsidRDefault="001B180A">
      <w:pPr>
        <w:numPr>
          <w:ilvl w:val="0"/>
          <w:numId w:val="1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EF6450" w:rsidRDefault="001B180A">
      <w:pPr>
        <w:numPr>
          <w:ilvl w:val="0"/>
          <w:numId w:val="1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проведении разъяснительной и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EF6450" w:rsidRDefault="001B180A">
      <w:pPr>
        <w:numPr>
          <w:ilvl w:val="0"/>
          <w:numId w:val="1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привлечении родителей (законных представителей) обучающихся, к организации внеклассной, внешко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3.2. Оказывает содействие педагогам в воспитании обучающихся ответственног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 отношения к учебе, привитии им навыков учебного труда и самообразования.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3.3. </w:t>
      </w:r>
      <w:ins w:id="3" w:author="Unknown"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Оказывает помощь:</w:t>
        </w:r>
      </w:ins>
    </w:p>
    <w:p w:rsidR="00EF6450" w:rsidRDefault="001B180A">
      <w:pPr>
        <w:numPr>
          <w:ilvl w:val="0"/>
          <w:numId w:val="2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семьям в создании необходимых условий для своевременного получения детьми среднего общего образования;</w:t>
      </w:r>
    </w:p>
    <w:p w:rsidR="00EF6450" w:rsidRDefault="001B180A">
      <w:pPr>
        <w:numPr>
          <w:ilvl w:val="0"/>
          <w:numId w:val="2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классным руководителям в изучении и улучшении условий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EF6450" w:rsidRDefault="001B180A">
      <w:pPr>
        <w:numPr>
          <w:ilvl w:val="0"/>
          <w:numId w:val="2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администрации в организации и проведении родительских собраний.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3.4. Контролирует совместно с администрацией организации, осущ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ествляющей образовательную деятельность, организацию и качество питания, медицинского обслуживания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3.5. Рассматривает обращения обучающихся, родителей (законных представителей) обучающихся, работников и других лиц в свой адрес, а также по пор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учению руководителя в адрес администрации общеобразовательной организации.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3.7. Координи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рует деятельность родительских комитетов классов.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3.8. 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ного управления организации, осуществляющей образовательную деятельность, по вопросам проведения общешкольных мероприятий.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3.9. Заслушивает отчеты администрации о создании условий для реализации общеобразовательных программ в общеобразовательной организац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ии.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3.10. Участвует в подведении итогов деятельности общеобразовательной организации за учебный год по вопросам работы с родительской общественностью.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3.11. Вместе с администрацией принимает решение о поощрении, награждении благодарственными письмами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наиболее активных представителей родительской общественности.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Права Комитета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4.2. </w:t>
      </w:r>
      <w:ins w:id="4" w:author="Unknown"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Приг</w:t>
        </w:r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лашать:</w:t>
        </w:r>
      </w:ins>
    </w:p>
    <w:p w:rsidR="00EF6450" w:rsidRDefault="001B180A">
      <w:pPr>
        <w:numPr>
          <w:ilvl w:val="0"/>
          <w:numId w:val="3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:rsidR="00EF6450" w:rsidRDefault="001B180A">
      <w:pPr>
        <w:numPr>
          <w:ilvl w:val="0"/>
          <w:numId w:val="3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любых специалистов для работы в составе своих комиссий.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4.3. </w:t>
      </w:r>
      <w:ins w:id="5" w:author="Unknown"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Принимать участие:</w:t>
        </w:r>
      </w:ins>
    </w:p>
    <w:p w:rsidR="00EF6450" w:rsidRDefault="001B180A">
      <w:pPr>
        <w:numPr>
          <w:ilvl w:val="0"/>
          <w:numId w:val="4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разработке локальных актов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организации, осуществляющей образовательную деятельность;</w:t>
      </w:r>
    </w:p>
    <w:p w:rsidR="00EF6450" w:rsidRDefault="001B180A">
      <w:pPr>
        <w:numPr>
          <w:ilvl w:val="0"/>
          <w:numId w:val="4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организации деятельности блока дополнительного образования детей.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4.4. Принимать меры по соблюдению обучающимися и их родителями (законными представителями) требований законодательства Российской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Федерации об образовании и локальных актов общеобразовательной организации.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 Вносить предложения на рассмотрение администрации школы о поощрениях обучающихся и их родителей (законных представителей). 4.6. </w:t>
      </w:r>
      <w:ins w:id="6" w:author="Unknown"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Разрабатывать и принимать:</w:t>
        </w:r>
      </w:ins>
    </w:p>
    <w:p w:rsidR="00EF6450" w:rsidRDefault="001B180A">
      <w:pPr>
        <w:numPr>
          <w:ilvl w:val="0"/>
          <w:numId w:val="5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положение о Родител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ьском комитете;</w:t>
      </w:r>
    </w:p>
    <w:p w:rsidR="00EF6450" w:rsidRDefault="001B180A">
      <w:pPr>
        <w:numPr>
          <w:ilvl w:val="0"/>
          <w:numId w:val="5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положения о постоянных и (или) временных комиссиях Комитета;</w:t>
      </w:r>
    </w:p>
    <w:p w:rsidR="00EF6450" w:rsidRDefault="001B180A">
      <w:pPr>
        <w:numPr>
          <w:ilvl w:val="0"/>
          <w:numId w:val="5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план работы;</w:t>
      </w:r>
    </w:p>
    <w:p w:rsidR="00EF6450" w:rsidRDefault="001B180A">
      <w:pPr>
        <w:numPr>
          <w:ilvl w:val="0"/>
          <w:numId w:val="5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планы работы комиссий Комитета.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4.7. Выбирать председателя Родительского комитета, его заместителя и контролировать их деятельность.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4.8. </w:t>
      </w:r>
      <w:ins w:id="7" w:author="Unknown"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Принимать решения:</w:t>
        </w:r>
      </w:ins>
    </w:p>
    <w:p w:rsidR="00EF6450" w:rsidRDefault="001B180A">
      <w:pPr>
        <w:numPr>
          <w:ilvl w:val="0"/>
          <w:numId w:val="6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создан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ии или прекращении своей деятельности;</w:t>
      </w:r>
    </w:p>
    <w:p w:rsidR="00EF6450" w:rsidRDefault="001B180A">
      <w:pPr>
        <w:numPr>
          <w:ilvl w:val="0"/>
          <w:numId w:val="6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создании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роспуске своих постоянных и (или) временных комиссий, назначении их руководителей;</w:t>
      </w:r>
    </w:p>
    <w:p w:rsidR="00EF6450" w:rsidRDefault="001B180A">
      <w:pPr>
        <w:numPr>
          <w:ilvl w:val="0"/>
          <w:numId w:val="6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прекращении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полномочий председателя Родительского комитета и его заместителя.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Ответственность Родительского комитета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Ч</w:t>
      </w:r>
      <w:ins w:id="8" w:author="Unknown"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ле</w:t>
        </w:r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ны Родительского комитета школы ответственны:</w:t>
        </w:r>
      </w:ins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 За выполнение плана работы.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 Соответствие принятых решений действующему законодательству Российской Федерации и локальным актам организации, осуществляющей образовательную деятельность.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5.3. Выполнение принятых решений и рекомендаций.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5.4. Установление взаимодействия между администрацией общеобразовательной организации и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вопросам семейного и общественного воспитания.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Порядок органи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зации деятельности Комитета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6.2. Родительский комитет раб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отает по плану, согласованному с руководителем организации, осуществляющей образовательную деятельность.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6.3. Заседания Комитета родителей проводятся по мере необходимости, но не реже одного раза в четверть.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6.4. Кворумом для принятия решений является пр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исутствие на заседании более половины членов Комитета.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6.6. Непос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редственное руководство деятельностью Родительского комитета осуществляет его </w:t>
      </w:r>
      <w:ins w:id="9" w:author="Unknown">
        <w:r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председатель</w:t>
        </w:r>
      </w:ins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который:</w:t>
      </w:r>
    </w:p>
    <w:p w:rsidR="00EF6450" w:rsidRDefault="001B180A">
      <w:pPr>
        <w:numPr>
          <w:ilvl w:val="0"/>
          <w:numId w:val="7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 ведение документации Комитета;</w:t>
      </w:r>
    </w:p>
    <w:p w:rsidR="00EF6450" w:rsidRDefault="001B180A">
      <w:pPr>
        <w:numPr>
          <w:ilvl w:val="0"/>
          <w:numId w:val="7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координирует работу Комитета и его комиссий;</w:t>
      </w:r>
    </w:p>
    <w:p w:rsidR="00EF6450" w:rsidRDefault="001B180A">
      <w:pPr>
        <w:numPr>
          <w:ilvl w:val="0"/>
          <w:numId w:val="7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ведет заседания Комитета;</w:t>
      </w:r>
    </w:p>
    <w:p w:rsidR="00EF6450" w:rsidRDefault="001B180A">
      <w:pPr>
        <w:numPr>
          <w:ilvl w:val="0"/>
          <w:numId w:val="7"/>
        </w:numPr>
        <w:spacing w:before="48" w:after="48" w:line="360" w:lineRule="atLeast"/>
        <w:ind w:left="0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ведет переписку Комитета.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6.7. О своей р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аботе Родительский комитет школы отчитывается перед общешкольным родительским собранием по мере необходимости, но не реже 1 раза в год.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6.8. Свою деятельность члены Родительского комитета осуществляют на безвозмездной основе.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6.9. Совет родителей ведет п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ротоколы своих заседаний и общешкольных родительских собраний в соответствии с инструкцией по делопроизводству. 6.10. Протоколы совета родителей хранятся в составе отдельного дела в канцелярии организации, осуществляющей образовательную деятельность.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6.11.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Ответственность за делопроизводство Родительского комитета возлагается на его председателя.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7. Взаимоотношения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8. Делопроизводство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8.1. Комитет ведет протоколы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8.2. Протоколы хранятся в канцелярии школы.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8.3. Ответственность за делопроизводство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комитете возлагается на председателя комитета или секретаря.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9. Ликвидация и реорганизация родительского комитета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9.1. 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9.2.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</w:t>
      </w:r>
    </w:p>
    <w:p w:rsidR="00EF6450" w:rsidRDefault="001B180A">
      <w:pPr>
        <w:spacing w:before="480" w:after="144" w:line="336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10. Заключительные положения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10.1. Настоящее </w:t>
      </w:r>
      <w:r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Родительском комитете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является локальным нормативным актом общеобразовательной организации, принимается на общем родительском собрании школы и утверждается (вводится в действие) приказом директора организации, осуществляющей образовательную деятельность.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10.2. Все изменения 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10.3. </w:t>
      </w:r>
      <w:r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Родительском комитете школы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принимается на неопределенный срок. Изменения и дополнения к Полож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ению принимаются в порядке, предусмотренном п.10.1. настоящего Положения. </w:t>
      </w:r>
    </w:p>
    <w:p w:rsidR="00EF6450" w:rsidRDefault="001B180A">
      <w:pPr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F6450" w:rsidRDefault="00EF6450">
      <w:pPr>
        <w:rPr>
          <w:rFonts w:ascii="Times New Roman" w:hAnsi="Times New Roman" w:cs="Times New Roman"/>
          <w:sz w:val="28"/>
          <w:szCs w:val="28"/>
        </w:rPr>
      </w:pPr>
    </w:p>
    <w:sectPr w:rsidR="00EF64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6A9"/>
    <w:multiLevelType w:val="multilevel"/>
    <w:tmpl w:val="5BA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E8A6B54"/>
    <w:multiLevelType w:val="multilevel"/>
    <w:tmpl w:val="7F8A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B054ADE"/>
    <w:multiLevelType w:val="multilevel"/>
    <w:tmpl w:val="E67E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1C47096"/>
    <w:multiLevelType w:val="multilevel"/>
    <w:tmpl w:val="0F3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5CC6029"/>
    <w:multiLevelType w:val="multilevel"/>
    <w:tmpl w:val="C59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FE316F7"/>
    <w:multiLevelType w:val="multilevel"/>
    <w:tmpl w:val="5E50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56F6DA6"/>
    <w:multiLevelType w:val="multilevel"/>
    <w:tmpl w:val="9FDE7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D9F0A1D"/>
    <w:multiLevelType w:val="multilevel"/>
    <w:tmpl w:val="432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50"/>
    <w:rsid w:val="001B180A"/>
    <w:rsid w:val="00E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05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05E5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05E52"/>
    <w:rPr>
      <w:rFonts w:ascii="Segoe UI" w:hAnsi="Segoe UI" w:cs="Segoe UI"/>
      <w:sz w:val="18"/>
      <w:szCs w:val="18"/>
    </w:rPr>
  </w:style>
  <w:style w:type="character" w:styleId="a5">
    <w:name w:val="line number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605E5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05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05E5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05E52"/>
    <w:rPr>
      <w:rFonts w:ascii="Segoe UI" w:hAnsi="Segoe UI" w:cs="Segoe UI"/>
      <w:sz w:val="18"/>
      <w:szCs w:val="18"/>
    </w:rPr>
  </w:style>
  <w:style w:type="character" w:styleId="a5">
    <w:name w:val="line number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605E5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5</cp:revision>
  <cp:lastPrinted>2024-10-14T07:34:00Z</cp:lastPrinted>
  <dcterms:created xsi:type="dcterms:W3CDTF">2024-05-01T18:05:00Z</dcterms:created>
  <dcterms:modified xsi:type="dcterms:W3CDTF">2024-10-14T07:34:00Z</dcterms:modified>
  <dc:language>ru-RU</dc:language>
</cp:coreProperties>
</file>